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2B44" w14:textId="77777777" w:rsidR="00AF6B87" w:rsidRPr="00C66E8B" w:rsidRDefault="00AF6B87" w:rsidP="00AF6B87">
      <w:pPr>
        <w:jc w:val="center"/>
        <w:rPr>
          <w:b/>
        </w:rPr>
      </w:pPr>
      <w:r w:rsidRPr="00C66E8B">
        <w:rPr>
          <w:b/>
        </w:rPr>
        <w:t>DIA DOS NAMORADOS: CNC PROJETA VENDAS DE R$ 2,</w:t>
      </w:r>
      <w:r>
        <w:rPr>
          <w:b/>
        </w:rPr>
        <w:t>84</w:t>
      </w:r>
      <w:r w:rsidRPr="00C66E8B">
        <w:rPr>
          <w:b/>
        </w:rPr>
        <w:t xml:space="preserve"> BILHÕES EM 202</w:t>
      </w:r>
      <w:r>
        <w:rPr>
          <w:b/>
        </w:rPr>
        <w:t>6</w:t>
      </w:r>
    </w:p>
    <w:p w14:paraId="3BD49AEF" w14:textId="415EA283" w:rsidR="00AF6B87" w:rsidRPr="00C66E8B" w:rsidRDefault="00AF6B87" w:rsidP="00AF6B87">
      <w:pPr>
        <w:jc w:val="center"/>
        <w:rPr>
          <w:i/>
        </w:rPr>
      </w:pPr>
      <w:r w:rsidRPr="00C66E8B">
        <w:rPr>
          <w:i/>
        </w:rPr>
        <w:t xml:space="preserve">Apesar dos juros </w:t>
      </w:r>
      <w:r>
        <w:rPr>
          <w:i/>
        </w:rPr>
        <w:t>e do endividamento familiar em níveis elevados</w:t>
      </w:r>
      <w:r w:rsidRPr="00C66E8B">
        <w:rPr>
          <w:i/>
        </w:rPr>
        <w:t xml:space="preserve">, dinamismo do mercado de trabalho deverá garantir avanço </w:t>
      </w:r>
      <w:del w:id="0" w:author="Luciene Gonçalves Silva" w:date="2026-06-02T17:18:00Z" w16du:dateUtc="2026-06-02T20:18:00Z">
        <w:r w:rsidRPr="00C66E8B" w:rsidDel="00E04BC6">
          <w:rPr>
            <w:i/>
          </w:rPr>
          <w:delText xml:space="preserve">das </w:delText>
        </w:r>
      </w:del>
      <w:ins w:id="1" w:author="Luciene Gonçalves Silva" w:date="2026-06-02T17:18:00Z" w16du:dateUtc="2026-06-02T20:18:00Z">
        <w:r w:rsidR="00E04BC6">
          <w:rPr>
            <w:i/>
          </w:rPr>
          <w:t>n</w:t>
        </w:r>
        <w:r w:rsidR="00E04BC6" w:rsidRPr="00C66E8B">
          <w:rPr>
            <w:i/>
          </w:rPr>
          <w:t xml:space="preserve">as </w:t>
        </w:r>
      </w:ins>
      <w:r w:rsidRPr="00C66E8B">
        <w:rPr>
          <w:i/>
        </w:rPr>
        <w:t>vendas na sexta data comemorativa mais relevante do varejo brasileiro.</w:t>
      </w:r>
    </w:p>
    <w:p w14:paraId="66488462" w14:textId="77777777" w:rsidR="00AF6B87" w:rsidRPr="00C66E8B" w:rsidRDefault="00AF6B87" w:rsidP="00AF6B87">
      <w:pPr>
        <w:jc w:val="both"/>
      </w:pPr>
    </w:p>
    <w:p w14:paraId="070BA156" w14:textId="77777777" w:rsidR="00AF6B87" w:rsidRPr="00C66E8B" w:rsidRDefault="00AF6B87" w:rsidP="00AF6B87">
      <w:pPr>
        <w:jc w:val="both"/>
        <w:rPr>
          <w:color w:val="FF0000"/>
        </w:rPr>
      </w:pPr>
      <w:r w:rsidRPr="00C66E8B">
        <w:t>De acordo com estimativa</w:t>
      </w:r>
      <w:r>
        <w:t xml:space="preserve"> realizada pel</w:t>
      </w:r>
      <w:r w:rsidRPr="00C66E8B">
        <w:t>a Confederação Nacional do Comércio de Bens, Serviços e Turismo (CNC), o volume de vendas do comércio varejista brasileiro para o próximo Dia dos Namorados deverá totalizar R$ 2,</w:t>
      </w:r>
      <w:r>
        <w:t>84</w:t>
      </w:r>
      <w:r w:rsidRPr="00C66E8B">
        <w:t xml:space="preserve"> bilhões, descontada a inflação. Confirmada essa expectativa, o resultado das vendas registrará um </w:t>
      </w:r>
      <w:r>
        <w:t>avanço</w:t>
      </w:r>
      <w:r w:rsidRPr="00C66E8B">
        <w:t xml:space="preserve"> de </w:t>
      </w:r>
      <w:r>
        <w:t>2</w:t>
      </w:r>
      <w:r w:rsidRPr="00C66E8B">
        <w:t>,</w:t>
      </w:r>
      <w:r>
        <w:t>5</w:t>
      </w:r>
      <w:r w:rsidRPr="00C66E8B">
        <w:t>% em relação à mesma data comemorativa de 202</w:t>
      </w:r>
      <w:r>
        <w:t>5</w:t>
      </w:r>
      <w:r w:rsidRPr="00C66E8B">
        <w:t>. O Dia dos Namorados é a sexta data comemorativa mais importante do varejo em termos de movimentação financeira.</w:t>
      </w:r>
    </w:p>
    <w:p w14:paraId="64390BC6" w14:textId="77777777" w:rsidR="00AF6B87" w:rsidRPr="00C66E8B" w:rsidRDefault="00AF6B87" w:rsidP="00AF6B87">
      <w:pPr>
        <w:jc w:val="both"/>
      </w:pPr>
    </w:p>
    <w:p w14:paraId="7B859939" w14:textId="77777777" w:rsidR="00AF6B87" w:rsidRPr="00C66E8B" w:rsidRDefault="00AF6B87" w:rsidP="00AF6B87">
      <w:pPr>
        <w:spacing w:after="0"/>
        <w:jc w:val="center"/>
        <w:rPr>
          <w:b/>
        </w:rPr>
      </w:pPr>
      <w:r w:rsidRPr="00C66E8B">
        <w:rPr>
          <w:b/>
        </w:rPr>
        <w:t>QUADRO I</w:t>
      </w:r>
    </w:p>
    <w:p w14:paraId="4F5407EF" w14:textId="77777777" w:rsidR="00AF6B87" w:rsidRPr="00C66E8B" w:rsidRDefault="00AF6B87" w:rsidP="00AF6B87">
      <w:pPr>
        <w:spacing w:after="0"/>
        <w:jc w:val="center"/>
        <w:rPr>
          <w:bCs/>
        </w:rPr>
      </w:pPr>
      <w:r w:rsidRPr="00C66E8B">
        <w:rPr>
          <w:bCs/>
        </w:rPr>
        <w:t xml:space="preserve">VOLUME DE VENDAS DO VAREJO NO DIA DOS NAMORADOS </w:t>
      </w:r>
    </w:p>
    <w:p w14:paraId="65C128C6" w14:textId="77777777" w:rsidR="00AF6B87" w:rsidRPr="00C66E8B" w:rsidRDefault="00AF6B87" w:rsidP="00AF6B87">
      <w:pPr>
        <w:spacing w:after="0"/>
        <w:jc w:val="center"/>
        <w:rPr>
          <w:i/>
        </w:rPr>
      </w:pPr>
      <w:r w:rsidRPr="00C66E8B">
        <w:rPr>
          <w:i/>
        </w:rPr>
        <w:t xml:space="preserve">(R$ </w:t>
      </w:r>
      <w:r>
        <w:rPr>
          <w:i/>
        </w:rPr>
        <w:t>b</w:t>
      </w:r>
      <w:r w:rsidRPr="00C66E8B">
        <w:rPr>
          <w:i/>
        </w:rPr>
        <w:t>ilhões</w:t>
      </w:r>
      <w:r>
        <w:rPr>
          <w:i/>
        </w:rPr>
        <w:t xml:space="preserve"> a preços de 2026</w:t>
      </w:r>
      <w:r w:rsidRPr="00C66E8B">
        <w:rPr>
          <w:i/>
        </w:rPr>
        <w:t>)</w:t>
      </w:r>
    </w:p>
    <w:p w14:paraId="3E4622AD" w14:textId="77777777" w:rsidR="00AF6B87" w:rsidRPr="00C66E8B" w:rsidRDefault="00AF6B87" w:rsidP="00AF6B87">
      <w:pPr>
        <w:jc w:val="center"/>
      </w:pPr>
      <w:r w:rsidRPr="00D159D7">
        <w:rPr>
          <w:noProof/>
        </w:rPr>
        <w:drawing>
          <wp:inline distT="0" distB="0" distL="0" distR="0" wp14:anchorId="20439204" wp14:editId="5B456397">
            <wp:extent cx="5939790" cy="1830070"/>
            <wp:effectExtent l="0" t="0" r="3810" b="0"/>
            <wp:docPr id="1344780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0C29" w14:textId="77777777" w:rsidR="00AF6B87" w:rsidRPr="00C66E8B" w:rsidRDefault="00AF6B87" w:rsidP="00AF6B87">
      <w:pPr>
        <w:jc w:val="both"/>
      </w:pPr>
    </w:p>
    <w:p w14:paraId="40B8350B" w14:textId="77777777" w:rsidR="00AF6B87" w:rsidRPr="00C66E8B" w:rsidRDefault="00AF6B87" w:rsidP="00AF6B87">
      <w:pPr>
        <w:jc w:val="both"/>
      </w:pPr>
      <w:r>
        <w:t>A</w:t>
      </w:r>
      <w:r w:rsidRPr="00C66E8B">
        <w:t xml:space="preserve"> </w:t>
      </w:r>
      <w:r>
        <w:t>expectativa moderadamente positiva</w:t>
      </w:r>
      <w:r w:rsidRPr="00C66E8B">
        <w:t xml:space="preserve"> para as vendas nessa data comemorativa em 202</w:t>
      </w:r>
      <w:r>
        <w:t>6</w:t>
      </w:r>
      <w:r w:rsidRPr="00C66E8B">
        <w:t xml:space="preserve"> advém do </w:t>
      </w:r>
      <w:r>
        <w:t xml:space="preserve">evidente </w:t>
      </w:r>
      <w:r w:rsidRPr="00C66E8B">
        <w:t>dinamismo do mercado de trabalho. No primeiro trimestre de 2025, a taxa de desocupação alcançou o piso histórico</w:t>
      </w:r>
      <w:r>
        <w:t>,</w:t>
      </w:r>
      <w:r w:rsidRPr="00C66E8B">
        <w:t xml:space="preserve"> equivalente a </w:t>
      </w:r>
      <w:r>
        <w:t>6,1</w:t>
      </w:r>
      <w:r w:rsidRPr="00C66E8B">
        <w:t xml:space="preserve">% da força de trabalho. </w:t>
      </w:r>
      <w:r>
        <w:t>Esse movimento, a</w:t>
      </w:r>
      <w:r w:rsidRPr="00C66E8B">
        <w:t xml:space="preserve">ssociado ao avanço de </w:t>
      </w:r>
      <w:r>
        <w:t>5,2</w:t>
      </w:r>
      <w:r w:rsidRPr="00C66E8B">
        <w:t>% no rendimento real do trabalho ante o mesmo período do ano passado</w:t>
      </w:r>
      <w:r>
        <w:t>,</w:t>
      </w:r>
      <w:r w:rsidRPr="00C66E8B">
        <w:t xml:space="preserve"> produziu um </w:t>
      </w:r>
      <w:r>
        <w:t>aumento</w:t>
      </w:r>
      <w:r w:rsidRPr="00C66E8B">
        <w:t xml:space="preserve"> real de 6,9% na massa real de investimentos, conforme atesta o indicador da Pesquisa Nacional por Amostra de Domicílios Contínua (</w:t>
      </w:r>
      <w:proofErr w:type="spellStart"/>
      <w:r w:rsidRPr="00C66E8B">
        <w:t>PNADc</w:t>
      </w:r>
      <w:proofErr w:type="spellEnd"/>
      <w:r w:rsidRPr="00C66E8B">
        <w:t xml:space="preserve">). </w:t>
      </w:r>
    </w:p>
    <w:p w14:paraId="75D7D104" w14:textId="77777777" w:rsidR="00AF6B87" w:rsidRPr="00C66E8B" w:rsidRDefault="00AF6B87" w:rsidP="00AF6B87">
      <w:pPr>
        <w:spacing w:after="0"/>
        <w:jc w:val="both"/>
      </w:pPr>
    </w:p>
    <w:p w14:paraId="737A877A" w14:textId="77777777" w:rsidR="00AF6B87" w:rsidRPr="00C66E8B" w:rsidRDefault="00AF6B87" w:rsidP="00AF6B87">
      <w:pPr>
        <w:spacing w:after="0"/>
        <w:jc w:val="center"/>
        <w:rPr>
          <w:b/>
        </w:rPr>
      </w:pPr>
      <w:r w:rsidRPr="00C66E8B">
        <w:rPr>
          <w:b/>
        </w:rPr>
        <w:t>QUADRO II</w:t>
      </w:r>
    </w:p>
    <w:p w14:paraId="3EAC4B6E" w14:textId="77777777" w:rsidR="00AF6B87" w:rsidRPr="006B429F" w:rsidRDefault="00AF6B87" w:rsidP="00AF6B87">
      <w:pPr>
        <w:spacing w:after="0"/>
        <w:jc w:val="center"/>
        <w:rPr>
          <w:bCs/>
        </w:rPr>
      </w:pPr>
      <w:r w:rsidRPr="00C66E8B">
        <w:rPr>
          <w:bCs/>
        </w:rPr>
        <w:t>MASSA DE RENDIMENTO REAL DAS PESSOAS COM 14 ANOS OU MAIS ANOS DE IDADE OCUPADAS NA SEMANA DE REFERÊNCIA COM RENDIMENTO DO TRABALHO, HABITUALMENTE RECEBIDO DE TODOS OS TRABALHOS</w:t>
      </w:r>
      <w:r w:rsidRPr="006B429F">
        <w:rPr>
          <w:bCs/>
        </w:rPr>
        <w:t xml:space="preserve"> </w:t>
      </w:r>
    </w:p>
    <w:p w14:paraId="72D69B64" w14:textId="77777777" w:rsidR="00AF6B87" w:rsidRDefault="00AF6B87" w:rsidP="00AF6B87">
      <w:pPr>
        <w:spacing w:after="0"/>
        <w:jc w:val="center"/>
        <w:rPr>
          <w:i/>
        </w:rPr>
      </w:pPr>
      <w:r>
        <w:rPr>
          <w:i/>
        </w:rPr>
        <w:t>(R$ bilhões)</w:t>
      </w:r>
    </w:p>
    <w:p w14:paraId="2E1442C4" w14:textId="77777777" w:rsidR="00AF6B87" w:rsidRDefault="00AF6B87" w:rsidP="00AF6B87">
      <w:pPr>
        <w:jc w:val="center"/>
        <w:rPr>
          <w:i/>
        </w:rPr>
      </w:pPr>
      <w:r w:rsidRPr="00D159D7">
        <w:rPr>
          <w:noProof/>
        </w:rPr>
        <w:lastRenderedPageBreak/>
        <w:drawing>
          <wp:inline distT="0" distB="0" distL="0" distR="0" wp14:anchorId="100A8448" wp14:editId="7E816B42">
            <wp:extent cx="5527040" cy="2621915"/>
            <wp:effectExtent l="0" t="0" r="0" b="6985"/>
            <wp:docPr id="15765727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215C" w14:textId="77777777" w:rsidR="00AF6B87" w:rsidRDefault="00AF6B87" w:rsidP="00AF6B87">
      <w:pPr>
        <w:jc w:val="center"/>
      </w:pPr>
    </w:p>
    <w:p w14:paraId="1BD69D31" w14:textId="77A90C8F" w:rsidR="00AF6B87" w:rsidRPr="004864FC" w:rsidRDefault="00AF6B87" w:rsidP="00AF6B87">
      <w:pPr>
        <w:jc w:val="both"/>
      </w:pPr>
      <w:r w:rsidRPr="004864FC">
        <w:t xml:space="preserve">O crescimento real do volume de recursos disponíveis para o consumo tem permitido compensar as dificuldades impostas pelas condições ainda desfavoráveis do crédito ao consumidor. De acordo com dados do Banco Central, a demanda por crédito às pessoas físicas tem desacelerado </w:t>
      </w:r>
      <w:del w:id="2" w:author="Luciene Gonçalves Silva" w:date="2026-06-02T17:21:00Z" w16du:dateUtc="2026-06-02T20:21:00Z">
        <w:r w:rsidRPr="004864FC" w:rsidDel="00E04BC6">
          <w:delText>devido ao</w:delText>
        </w:r>
      </w:del>
      <w:ins w:id="3" w:author="Luciene Gonçalves Silva" w:date="2026-06-02T17:21:00Z" w16du:dateUtc="2026-06-02T20:21:00Z">
        <w:r w:rsidR="00E04BC6">
          <w:t>por causa do</w:t>
        </w:r>
      </w:ins>
      <w:r w:rsidRPr="004864FC">
        <w:t xml:space="preserve"> período significativamente prolongado do último ciclo de aperto monetário. Segundo a autoridade monetária, o volume de crédito concedido acumulado nos últimos doze meses registra variação nominal de +10,3% - ritmo maior que o da inflação no período</w:t>
      </w:r>
      <w:del w:id="4" w:author="Luciene Gonçalves Silva" w:date="2026-06-02T17:21:00Z" w16du:dateUtc="2026-06-02T20:21:00Z">
        <w:r w:rsidRPr="004864FC" w:rsidDel="00E04BC6">
          <w:delText xml:space="preserve">, </w:delText>
        </w:r>
      </w:del>
      <w:ins w:id="5" w:author="Luciene Gonçalves Silva" w:date="2026-06-02T17:21:00Z" w16du:dateUtc="2026-06-02T20:21:00Z">
        <w:r w:rsidR="00E04BC6">
          <w:t>;</w:t>
        </w:r>
        <w:r w:rsidR="00E04BC6" w:rsidRPr="004864FC">
          <w:t xml:space="preserve"> </w:t>
        </w:r>
      </w:ins>
      <w:r w:rsidRPr="004864FC">
        <w:t xml:space="preserve">porém, inferior à variação verificada em igual período do ano passado (+13,3%)  </w:t>
      </w:r>
    </w:p>
    <w:p w14:paraId="13592151" w14:textId="2781653B" w:rsidR="00AF6B87" w:rsidRDefault="00AF6B87" w:rsidP="00AF6B87">
      <w:pPr>
        <w:jc w:val="both"/>
      </w:pPr>
      <w:r w:rsidRPr="004864FC">
        <w:t>Tal desaceleração coincide com o maio</w:t>
      </w:r>
      <w:r>
        <w:t>r</w:t>
      </w:r>
      <w:r w:rsidRPr="004864FC">
        <w:t xml:space="preserve"> patamar de taxa média de juros ao consumidor na ponta (63,0% ao ano) desde julho de 2017 (63,7% ao ano)</w:t>
      </w:r>
      <w:ins w:id="6" w:author="Luciene Gonçalves Silva" w:date="2026-06-02T17:22:00Z" w16du:dateUtc="2026-06-02T20:22:00Z">
        <w:r w:rsidR="00E04BC6">
          <w:t>,</w:t>
        </w:r>
      </w:ins>
      <w:r w:rsidRPr="004864FC">
        <w:t xml:space="preserve"> </w:t>
      </w:r>
      <w:del w:id="7" w:author="Luciene Gonçalves Silva" w:date="2026-06-02T17:22:00Z" w16du:dateUtc="2026-06-02T20:22:00Z">
        <w:r w:rsidRPr="004864FC" w:rsidDel="00E04BC6">
          <w:delText xml:space="preserve">se </w:delText>
        </w:r>
      </w:del>
      <w:r w:rsidRPr="004864FC">
        <w:t>mostrando</w:t>
      </w:r>
      <w:ins w:id="8" w:author="Luciene Gonçalves Silva" w:date="2026-06-02T17:22:00Z" w16du:dateUtc="2026-06-02T20:22:00Z">
        <w:r w:rsidR="00E04BC6">
          <w:t>-se</w:t>
        </w:r>
      </w:ins>
      <w:r w:rsidRPr="004864FC">
        <w:t xml:space="preserve"> alinhada, portanto, </w:t>
      </w:r>
      <w:r>
        <w:t>à</w:t>
      </w:r>
      <w:r w:rsidRPr="004864FC">
        <w:t xml:space="preserve"> elevação do endividamento familiar. Segundo pesquisa recente da CNC, o percentual de famílias endividadas atingiu o quarto recorde consecutivo em maio deste ano (81,6%).</w:t>
      </w:r>
    </w:p>
    <w:p w14:paraId="5D5FE2F6" w14:textId="77777777" w:rsidR="00AF6B87" w:rsidRPr="004864FC" w:rsidRDefault="00AF6B87" w:rsidP="00AF6B87"/>
    <w:p w14:paraId="18E8CFDF" w14:textId="20C4B893" w:rsidR="00AF6B87" w:rsidRPr="004864FC" w:rsidRDefault="00AF6B87" w:rsidP="00AF6B87">
      <w:pPr>
        <w:spacing w:after="0"/>
        <w:jc w:val="center"/>
        <w:rPr>
          <w:b/>
        </w:rPr>
      </w:pPr>
      <w:r w:rsidRPr="004864FC">
        <w:rPr>
          <w:b/>
        </w:rPr>
        <w:t>QUADRO II</w:t>
      </w:r>
      <w:ins w:id="9" w:author="Luciene Gonçalves Silva" w:date="2026-06-02T17:17:00Z" w16du:dateUtc="2026-06-02T20:17:00Z">
        <w:r w:rsidR="00E04BC6">
          <w:rPr>
            <w:b/>
          </w:rPr>
          <w:t>I</w:t>
        </w:r>
      </w:ins>
    </w:p>
    <w:p w14:paraId="367B5875" w14:textId="77777777" w:rsidR="00AF6B87" w:rsidRPr="004864FC" w:rsidRDefault="00AF6B87" w:rsidP="00AF6B87">
      <w:pPr>
        <w:spacing w:after="0"/>
        <w:jc w:val="center"/>
        <w:rPr>
          <w:bCs/>
        </w:rPr>
      </w:pPr>
      <w:r>
        <w:rPr>
          <w:bCs/>
        </w:rPr>
        <w:t>TAXA MÉDIA DE JUROS ÀS PESSOAS FÍSICAS E PERCENTUAL DE FAMÍLIAS ENDIVIDADAS</w:t>
      </w:r>
    </w:p>
    <w:p w14:paraId="34FD4E0E" w14:textId="77777777" w:rsidR="00AF6B87" w:rsidRPr="004864FC" w:rsidRDefault="00AF6B87" w:rsidP="00AF6B87">
      <w:pPr>
        <w:jc w:val="center"/>
        <w:rPr>
          <w:i/>
        </w:rPr>
      </w:pPr>
      <w:r w:rsidRPr="004864FC">
        <w:rPr>
          <w:i/>
        </w:rPr>
        <w:t>(R$ milhões)</w:t>
      </w:r>
    </w:p>
    <w:p w14:paraId="74A848D9" w14:textId="77777777" w:rsidR="00AF6B87" w:rsidRPr="004864FC" w:rsidRDefault="00AF6B87" w:rsidP="00AF6B87">
      <w:pPr>
        <w:jc w:val="center"/>
      </w:pPr>
    </w:p>
    <w:p w14:paraId="76FF9DE5" w14:textId="77777777" w:rsidR="00AF6B87" w:rsidRPr="004864FC" w:rsidRDefault="00AF6B87" w:rsidP="00AF6B87">
      <w:pPr>
        <w:jc w:val="both"/>
      </w:pPr>
      <w:r w:rsidRPr="004864FC">
        <w:rPr>
          <w:noProof/>
        </w:rPr>
        <w:lastRenderedPageBreak/>
        <w:drawing>
          <wp:inline distT="0" distB="0" distL="0" distR="0" wp14:anchorId="45FCD084" wp14:editId="0ED83671">
            <wp:extent cx="5939790" cy="2241550"/>
            <wp:effectExtent l="0" t="0" r="3810" b="6350"/>
            <wp:docPr id="3082494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5E24" w14:textId="741307BE" w:rsidR="00AF6B87" w:rsidRPr="004864FC" w:rsidRDefault="00AF6B87" w:rsidP="00AF6B87">
      <w:pPr>
        <w:jc w:val="both"/>
      </w:pPr>
      <w:r w:rsidRPr="004864FC">
        <w:t>Carro-chefe das vendas associadas ao Dia dos Namorados, o segmento de vestuário, calçados e acessórios deverá movimentar R$ 1,116 bilhão, o equivalente a quase 40% do total esperado. Apesar de</w:t>
      </w:r>
      <w:ins w:id="10" w:author="Luciene Gonçalves Silva" w:date="2026-06-02T17:24:00Z" w16du:dateUtc="2026-06-02T20:24:00Z">
        <w:r w:rsidR="00E04BC6">
          <w:t>,</w:t>
        </w:r>
      </w:ins>
      <w:r w:rsidRPr="004864FC">
        <w:t xml:space="preserve"> historicamente, este ser o segmento do varejo mais impactado pela data, há expectativa de retração de 1,4% ante o mesmo período de 2025. </w:t>
      </w:r>
    </w:p>
    <w:p w14:paraId="4A7D5FF9" w14:textId="77777777" w:rsidR="00AF6B87" w:rsidRPr="004864FC" w:rsidRDefault="00AF6B87" w:rsidP="00AF6B87">
      <w:pPr>
        <w:jc w:val="both"/>
      </w:pPr>
    </w:p>
    <w:p w14:paraId="46D7A594" w14:textId="77777777" w:rsidR="00AF6B87" w:rsidRPr="004864FC" w:rsidRDefault="00AF6B87" w:rsidP="00AF6B87">
      <w:pPr>
        <w:jc w:val="both"/>
      </w:pPr>
    </w:p>
    <w:p w14:paraId="59F7FB9A" w14:textId="73B85F66" w:rsidR="00AF6B87" w:rsidRPr="004864FC" w:rsidRDefault="00AF6B87" w:rsidP="00AF6B87">
      <w:pPr>
        <w:spacing w:after="0"/>
        <w:jc w:val="center"/>
        <w:rPr>
          <w:b/>
        </w:rPr>
      </w:pPr>
      <w:r w:rsidRPr="004864FC">
        <w:rPr>
          <w:b/>
        </w:rPr>
        <w:t xml:space="preserve">QUADRO </w:t>
      </w:r>
      <w:del w:id="11" w:author="Luciene Gonçalves Silva" w:date="2026-06-02T17:17:00Z" w16du:dateUtc="2026-06-02T20:17:00Z">
        <w:r w:rsidRPr="004864FC" w:rsidDel="00E04BC6">
          <w:rPr>
            <w:b/>
          </w:rPr>
          <w:delText>III</w:delText>
        </w:r>
      </w:del>
      <w:ins w:id="12" w:author="Luciene Gonçalves Silva" w:date="2026-06-02T17:17:00Z" w16du:dateUtc="2026-06-02T20:17:00Z">
        <w:r w:rsidR="00E04BC6" w:rsidRPr="004864FC">
          <w:rPr>
            <w:b/>
          </w:rPr>
          <w:t>I</w:t>
        </w:r>
        <w:r w:rsidR="00E04BC6">
          <w:rPr>
            <w:b/>
          </w:rPr>
          <w:t>V</w:t>
        </w:r>
      </w:ins>
    </w:p>
    <w:p w14:paraId="197C1ECF" w14:textId="77777777" w:rsidR="00AF6B87" w:rsidRPr="004864FC" w:rsidRDefault="00AF6B87" w:rsidP="00AF6B87">
      <w:pPr>
        <w:spacing w:after="0"/>
        <w:jc w:val="center"/>
        <w:rPr>
          <w:bCs/>
        </w:rPr>
      </w:pPr>
      <w:r w:rsidRPr="004864FC">
        <w:rPr>
          <w:bCs/>
        </w:rPr>
        <w:t xml:space="preserve">EXPECTATIVAS DE VENDAS VOLTADAS PARA O DIA DOS NAMORADOS EM 2026, SEGUNDO SEGMENTOS DO VAREJO </w:t>
      </w:r>
    </w:p>
    <w:p w14:paraId="49B6B933" w14:textId="77777777" w:rsidR="00AF6B87" w:rsidRPr="004864FC" w:rsidRDefault="00AF6B87" w:rsidP="00AF6B87">
      <w:pPr>
        <w:jc w:val="center"/>
        <w:rPr>
          <w:i/>
        </w:rPr>
      </w:pPr>
      <w:r w:rsidRPr="004864FC">
        <w:rPr>
          <w:i/>
        </w:rPr>
        <w:t>(R$ milhões)</w:t>
      </w:r>
    </w:p>
    <w:p w14:paraId="01EBB6BE" w14:textId="77777777" w:rsidR="00AF6B87" w:rsidRPr="004864FC" w:rsidRDefault="00AF6B87" w:rsidP="00AF6B87">
      <w:pPr>
        <w:jc w:val="center"/>
      </w:pPr>
      <w:r w:rsidRPr="004864FC">
        <w:rPr>
          <w:noProof/>
        </w:rPr>
        <w:drawing>
          <wp:inline distT="0" distB="0" distL="0" distR="0" wp14:anchorId="17AD4267" wp14:editId="6CD9297B">
            <wp:extent cx="3810970" cy="2309150"/>
            <wp:effectExtent l="0" t="0" r="0" b="0"/>
            <wp:docPr id="183079858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71" cy="231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4900" w14:textId="09AA46F0" w:rsidR="00AF6B87" w:rsidRPr="004864FC" w:rsidRDefault="00AF6B87" w:rsidP="00AF6B87">
      <w:pPr>
        <w:jc w:val="both"/>
      </w:pPr>
      <w:r w:rsidRPr="004864FC">
        <w:t>Por outro lado, o volume de vendas nos segmentos de farmácias, perfumarias e cosméticos (+8,2%) e de artigos de uso pessoal e doméstico, especialmente eletroeletrônicos (+4,3%)</w:t>
      </w:r>
      <w:ins w:id="13" w:author="Luciene Gonçalves Silva" w:date="2026-06-02T17:27:00Z" w16du:dateUtc="2026-06-02T20:27:00Z">
        <w:r w:rsidR="00DF6706">
          <w:t>,</w:t>
        </w:r>
      </w:ins>
      <w:r w:rsidRPr="004864FC">
        <w:t xml:space="preserve"> tende</w:t>
      </w:r>
      <w:del w:id="14" w:author="Luciene Gonçalves Silva" w:date="2026-06-02T17:27:00Z" w16du:dateUtc="2026-06-02T20:27:00Z">
        <w:r w:rsidRPr="004864FC" w:rsidDel="00DF6706">
          <w:delText>m</w:delText>
        </w:r>
      </w:del>
      <w:r w:rsidRPr="004864FC">
        <w:t xml:space="preserve"> a contribuir positivamente para a expansão das vendas nesta data. Juntos</w:t>
      </w:r>
      <w:ins w:id="15" w:author="Luciene Gonçalves Silva" w:date="2026-06-02T17:28:00Z" w16du:dateUtc="2026-06-02T20:28:00Z">
        <w:r w:rsidR="00DF6706">
          <w:t>,</w:t>
        </w:r>
      </w:ins>
      <w:r w:rsidRPr="004864FC">
        <w:t xml:space="preserve"> esses dois ramos do varejo deverão responder por 43% da expectativa total de vendas, com movimentações de R$ 875 milhões e R$ 346 milhões, respectivamente.</w:t>
      </w:r>
    </w:p>
    <w:p w14:paraId="66D364C2" w14:textId="77777777" w:rsidR="00AF6B87" w:rsidRDefault="00AF6B87" w:rsidP="00AF6B87">
      <w:pPr>
        <w:jc w:val="both"/>
      </w:pPr>
      <w:r w:rsidRPr="004864FC">
        <w:t xml:space="preserve">A cesta típica da data deverá registrar variação média de +5,8% neste ano, reajuste ligeiramente inferior àquele verificado no mesmo período do ano passado, segundo cálculos da CNC baseados nas variações de preços do IPCA-15. Destacam-se neste </w:t>
      </w:r>
      <w:r w:rsidRPr="004864FC">
        <w:lastRenderedPageBreak/>
        <w:t>contexto as variações mais acentuadas nos preços dos chocolates (+22,7%), joias e bijuterias (+20,0%) e flores (+11,3%). Em contrapartida, bebidas alcoólicas (-1,0%) e aparelhos telefônicos (-0,7%) tendem a apresentar ligeira queda em relação aos preços praticados na mesma data de 2025.</w:t>
      </w:r>
    </w:p>
    <w:p w14:paraId="56CD5C90" w14:textId="77777777" w:rsidR="00AF6B87" w:rsidRDefault="00AF6B87" w:rsidP="00AF6B87">
      <w:pPr>
        <w:jc w:val="both"/>
      </w:pPr>
    </w:p>
    <w:p w14:paraId="1F64E458" w14:textId="77777777" w:rsidR="00AF6B87" w:rsidRPr="00C66E8B" w:rsidRDefault="00AF6B87" w:rsidP="00AF6B87">
      <w:pPr>
        <w:spacing w:after="0" w:line="240" w:lineRule="auto"/>
        <w:jc w:val="center"/>
        <w:rPr>
          <w:b/>
          <w:szCs w:val="20"/>
        </w:rPr>
      </w:pPr>
      <w:r w:rsidRPr="00C66E8B">
        <w:rPr>
          <w:b/>
          <w:szCs w:val="20"/>
        </w:rPr>
        <w:t xml:space="preserve">QUADRO </w:t>
      </w:r>
      <w:del w:id="16" w:author="Luciene Gonçalves Silva" w:date="2026-06-02T17:17:00Z" w16du:dateUtc="2026-06-02T20:17:00Z">
        <w:r w:rsidDel="00E04BC6">
          <w:rPr>
            <w:b/>
            <w:szCs w:val="20"/>
          </w:rPr>
          <w:delText>I</w:delText>
        </w:r>
      </w:del>
      <w:r w:rsidRPr="00C66E8B">
        <w:rPr>
          <w:b/>
          <w:szCs w:val="20"/>
        </w:rPr>
        <w:t>V</w:t>
      </w:r>
    </w:p>
    <w:p w14:paraId="7C98CA40" w14:textId="77777777" w:rsidR="00AF6B87" w:rsidRPr="00C66E8B" w:rsidRDefault="00AF6B87" w:rsidP="00AF6B87">
      <w:pPr>
        <w:spacing w:after="0" w:line="240" w:lineRule="auto"/>
        <w:jc w:val="center"/>
        <w:rPr>
          <w:bCs/>
          <w:szCs w:val="20"/>
        </w:rPr>
      </w:pPr>
      <w:r w:rsidRPr="00C66E8B">
        <w:rPr>
          <w:bCs/>
          <w:szCs w:val="20"/>
        </w:rPr>
        <w:t>EVOLUÇÕES DOS PREÇOS DOS BENS E SERVIÇOS MAIS CONSUMIDOS NO DIA DOS NAMORADOS</w:t>
      </w:r>
    </w:p>
    <w:p w14:paraId="0C93E1A1" w14:textId="77777777" w:rsidR="00AF6B87" w:rsidRPr="00C66E8B" w:rsidRDefault="00AF6B87" w:rsidP="00AF6B87">
      <w:pPr>
        <w:spacing w:after="0" w:line="240" w:lineRule="auto"/>
        <w:jc w:val="center"/>
        <w:rPr>
          <w:i/>
          <w:szCs w:val="20"/>
        </w:rPr>
      </w:pPr>
      <w:r w:rsidRPr="00C66E8B">
        <w:rPr>
          <w:i/>
          <w:szCs w:val="20"/>
        </w:rPr>
        <w:t>(Variações % em relação ao ano anterior)</w:t>
      </w:r>
    </w:p>
    <w:p w14:paraId="5D90D806" w14:textId="20EA08B6" w:rsidR="000F4A17" w:rsidRDefault="00AF6B87">
      <w:r w:rsidRPr="006804FF">
        <w:rPr>
          <w:noProof/>
        </w:rPr>
        <w:drawing>
          <wp:inline distT="0" distB="0" distL="0" distR="0" wp14:anchorId="4D5D0110" wp14:editId="2C5D20C3">
            <wp:extent cx="5400040" cy="2976545"/>
            <wp:effectExtent l="0" t="0" r="0" b="0"/>
            <wp:docPr id="8717465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ne Gonçalves Silva">
    <w15:presenceInfo w15:providerId="AD" w15:userId="S::Lucienegoncalves@cnc.org.br::a178320b-c6a3-47db-99c3-afacfc2da7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87"/>
    <w:rsid w:val="000F4A17"/>
    <w:rsid w:val="00330A5C"/>
    <w:rsid w:val="00A962EC"/>
    <w:rsid w:val="00AF6B87"/>
    <w:rsid w:val="00DA2FA1"/>
    <w:rsid w:val="00DA4B53"/>
    <w:rsid w:val="00DF6706"/>
    <w:rsid w:val="00E0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934B"/>
  <w15:chartTrackingRefBased/>
  <w15:docId w15:val="{5C482E35-A90D-4615-AB83-A781BCB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87"/>
    <w:pPr>
      <w:spacing w:after="120" w:line="276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F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B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6B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6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6B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6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6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6B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6B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6B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6B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6B87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E04BC6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microsoft.com/office/2011/relationships/people" Target="people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Gomes Morand Bentes</dc:creator>
  <cp:keywords/>
  <dc:description/>
  <cp:lastModifiedBy>Luciene Gonçalves Silva</cp:lastModifiedBy>
  <cp:revision>2</cp:revision>
  <dcterms:created xsi:type="dcterms:W3CDTF">2026-06-02T20:31:00Z</dcterms:created>
  <dcterms:modified xsi:type="dcterms:W3CDTF">2026-06-02T20:31:00Z</dcterms:modified>
</cp:coreProperties>
</file>